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EA3F9" w14:textId="1DC14E04" w:rsidR="00A95665" w:rsidRDefault="00094A4D">
      <w:pPr>
        <w:pStyle w:val="Author"/>
        <w:jc w:val="center"/>
        <w:rPr>
          <w:kern w:val="28"/>
          <w:sz w:val="32"/>
        </w:rPr>
      </w:pPr>
      <w:r>
        <w:rPr>
          <w:kern w:val="28"/>
          <w:sz w:val="32"/>
        </w:rPr>
        <w:t>Using a UAV-mounted multispectral c</w:t>
      </w:r>
      <w:r w:rsidRPr="00094A4D">
        <w:rPr>
          <w:kern w:val="28"/>
          <w:sz w:val="32"/>
        </w:rPr>
        <w:t>amera for assessing</w:t>
      </w:r>
      <w:r>
        <w:rPr>
          <w:kern w:val="28"/>
          <w:sz w:val="32"/>
        </w:rPr>
        <w:t xml:space="preserve"> </w:t>
      </w:r>
      <w:r w:rsidR="00A95665" w:rsidRPr="00A95665">
        <w:rPr>
          <w:kern w:val="28"/>
          <w:sz w:val="32"/>
        </w:rPr>
        <w:t xml:space="preserve">spatial variability </w:t>
      </w:r>
      <w:r>
        <w:rPr>
          <w:kern w:val="28"/>
          <w:sz w:val="32"/>
        </w:rPr>
        <w:t>in</w:t>
      </w:r>
      <w:r w:rsidR="00A95665" w:rsidRPr="00A95665">
        <w:rPr>
          <w:kern w:val="28"/>
          <w:sz w:val="32"/>
        </w:rPr>
        <w:t xml:space="preserve"> vineyard</w:t>
      </w:r>
    </w:p>
    <w:p w14:paraId="781D2006" w14:textId="7ADEF5FC" w:rsidR="00434EB6" w:rsidRPr="00233A00" w:rsidRDefault="00233A00">
      <w:pPr>
        <w:pStyle w:val="Author"/>
        <w:jc w:val="center"/>
        <w:rPr>
          <w:lang w:val="it-IT"/>
        </w:rPr>
      </w:pPr>
      <w:r w:rsidRPr="00233A00">
        <w:rPr>
          <w:lang w:val="it-IT"/>
        </w:rPr>
        <w:t>Pietro Catania, Massimo Vincenzo F</w:t>
      </w:r>
      <w:r>
        <w:rPr>
          <w:lang w:val="it-IT"/>
        </w:rPr>
        <w:t>erro</w:t>
      </w:r>
      <w:r w:rsidR="00C70DBB" w:rsidRPr="00C70DBB">
        <w:rPr>
          <w:lang w:val="it-IT"/>
        </w:rPr>
        <w:t>*</w:t>
      </w:r>
      <w:r>
        <w:rPr>
          <w:lang w:val="it-IT"/>
        </w:rPr>
        <w:t>, Eliseo Roma, Santo Orlando, Mariangela Vallone</w:t>
      </w:r>
    </w:p>
    <w:p w14:paraId="55F91E06" w14:textId="77777777" w:rsidR="00C70DBB" w:rsidRDefault="00C70DBB">
      <w:pPr>
        <w:pStyle w:val="Address"/>
        <w:jc w:val="center"/>
      </w:pPr>
      <w:r>
        <w:t xml:space="preserve">University of Palermo, </w:t>
      </w:r>
      <w:r w:rsidR="00233A00">
        <w:t>Department of Agricultural, Food and Forest Sciences</w:t>
      </w:r>
      <w:r w:rsidR="00434EB6">
        <w:t xml:space="preserve">, </w:t>
      </w:r>
      <w:r>
        <w:t>Viale delle Scienze, Ed 4, 90128 Palermo, Italy.</w:t>
      </w:r>
      <w:r w:rsidR="00434EB6">
        <w:t xml:space="preserve"> </w:t>
      </w:r>
    </w:p>
    <w:p w14:paraId="6E1655E6" w14:textId="568FCE6A" w:rsidR="00725E27" w:rsidRPr="00725E27" w:rsidRDefault="00434EB6">
      <w:pPr>
        <w:pStyle w:val="Address"/>
        <w:jc w:val="center"/>
        <w:rPr>
          <w:lang w:val="en-GB"/>
        </w:rPr>
      </w:pPr>
      <w:bookmarkStart w:id="0" w:name="_Hlk98419356"/>
      <w:r w:rsidRPr="00725E27">
        <w:rPr>
          <w:lang w:val="en-GB"/>
        </w:rPr>
        <w:t>corresponding author *</w:t>
      </w:r>
      <w:r w:rsidR="00725E27" w:rsidRPr="00725E27">
        <w:rPr>
          <w:lang w:val="en-GB"/>
        </w:rPr>
        <w:t xml:space="preserve"> –</w:t>
      </w:r>
      <w:r w:rsidRPr="00725E27">
        <w:rPr>
          <w:lang w:val="en-GB"/>
        </w:rPr>
        <w:t xml:space="preserve"> phone</w:t>
      </w:r>
      <w:r w:rsidR="00725E27" w:rsidRPr="00725E27">
        <w:rPr>
          <w:lang w:val="en-GB"/>
        </w:rPr>
        <w:t xml:space="preserve">: +39 </w:t>
      </w:r>
      <w:r w:rsidR="000A7B5D">
        <w:rPr>
          <w:lang w:val="en-GB"/>
        </w:rPr>
        <w:t>9123865608</w:t>
      </w:r>
      <w:r w:rsidR="000A7B5D" w:rsidRPr="00725E27">
        <w:rPr>
          <w:lang w:val="en-GB"/>
        </w:rPr>
        <w:t xml:space="preserve"> </w:t>
      </w:r>
      <w:r w:rsidR="00725E27" w:rsidRPr="00725E27">
        <w:rPr>
          <w:lang w:val="en-GB"/>
        </w:rPr>
        <w:t xml:space="preserve">- </w:t>
      </w:r>
      <w:r w:rsidRPr="00725E27">
        <w:rPr>
          <w:lang w:val="en-GB"/>
        </w:rPr>
        <w:t>E-mail</w:t>
      </w:r>
      <w:r w:rsidR="00725E27" w:rsidRPr="00725E27">
        <w:rPr>
          <w:lang w:val="en-GB"/>
        </w:rPr>
        <w:t xml:space="preserve">: </w:t>
      </w:r>
      <w:hyperlink r:id="rId7" w:history="1">
        <w:r w:rsidR="00725E27" w:rsidRPr="00725E27">
          <w:rPr>
            <w:rStyle w:val="Collegamentoipertestuale"/>
            <w:lang w:val="en-GB"/>
          </w:rPr>
          <w:t>massimovincenzo.ferro@unipa.it</w:t>
        </w:r>
      </w:hyperlink>
    </w:p>
    <w:bookmarkEnd w:id="0"/>
    <w:p w14:paraId="638316BE" w14:textId="54436835" w:rsidR="000A7B5D" w:rsidRDefault="000A7B5D" w:rsidP="000A7B5D">
      <w:pPr>
        <w:jc w:val="center"/>
      </w:pPr>
      <w:r>
        <w:t xml:space="preserve">other authors: </w:t>
      </w:r>
      <w:hyperlink r:id="rId8" w:history="1">
        <w:r w:rsidRPr="00D81D79">
          <w:rPr>
            <w:rStyle w:val="Collegamentoipertestuale"/>
          </w:rPr>
          <w:t>pietro.catania@unipa.it</w:t>
        </w:r>
      </w:hyperlink>
      <w:r>
        <w:t xml:space="preserve">; </w:t>
      </w:r>
      <w:del w:id="1" w:author="MASSIMO VINCENZO FERRO" w:date="2022-03-22T15:11:00Z">
        <w:r w:rsidR="00A77F02" w:rsidDel="00F477D9">
          <w:fldChar w:fldCharType="begin"/>
        </w:r>
        <w:r w:rsidR="00A77F02" w:rsidDel="00F477D9">
          <w:delInstrText xml:space="preserve"> HYPERLINK "mailto:massimovincenzo.ferro@unipa.it" </w:delInstrText>
        </w:r>
        <w:r w:rsidR="00A77F02" w:rsidDel="00F477D9">
          <w:fldChar w:fldCharType="separate"/>
        </w:r>
        <w:r w:rsidRPr="00365BF2" w:rsidDel="00F477D9">
          <w:rPr>
            <w:rStyle w:val="Collegamentoipertestuale"/>
          </w:rPr>
          <w:delText>massimovincenzo.ferro@unipa.it</w:delText>
        </w:r>
        <w:r w:rsidR="00A77F02" w:rsidDel="00F477D9">
          <w:rPr>
            <w:rStyle w:val="Collegamentoipertestuale"/>
          </w:rPr>
          <w:fldChar w:fldCharType="end"/>
        </w:r>
      </w:del>
      <w:ins w:id="2" w:author="MASSIMO VINCENZO FERRO" w:date="2022-03-22T15:11:00Z">
        <w:r w:rsidR="00F477D9">
          <w:fldChar w:fldCharType="begin"/>
        </w:r>
        <w:r w:rsidR="00F477D9">
          <w:instrText xml:space="preserve"> HYPERLINK "mailto:</w:instrText>
        </w:r>
        <w:r w:rsidR="00F477D9" w:rsidRPr="00F477D9">
          <w:rPr>
            <w:rPrChange w:id="3" w:author="MASSIMO VINCENZO FERRO" w:date="2022-03-22T15:11:00Z">
              <w:rPr>
                <w:rStyle w:val="Collegamentoipertestuale"/>
              </w:rPr>
            </w:rPrChange>
          </w:rPr>
          <w:instrText>eliseo</w:instrText>
        </w:r>
        <w:r w:rsidR="00F477D9" w:rsidRPr="00F477D9">
          <w:rPr>
            <w:rPrChange w:id="4" w:author="MASSIMO VINCENZO FERRO" w:date="2022-03-22T15:11:00Z">
              <w:rPr>
                <w:rStyle w:val="Collegamentoipertestuale"/>
              </w:rPr>
            </w:rPrChange>
          </w:rPr>
          <w:instrText>.</w:instrText>
        </w:r>
        <w:r w:rsidR="00F477D9" w:rsidRPr="00F477D9">
          <w:rPr>
            <w:rPrChange w:id="5" w:author="MASSIMO VINCENZO FERRO" w:date="2022-03-22T15:11:00Z">
              <w:rPr>
                <w:rStyle w:val="Collegamentoipertestuale"/>
              </w:rPr>
            </w:rPrChange>
          </w:rPr>
          <w:instrText>roma</w:instrText>
        </w:r>
        <w:r w:rsidR="00F477D9" w:rsidRPr="00F477D9">
          <w:rPr>
            <w:rPrChange w:id="6" w:author="MASSIMO VINCENZO FERRO" w:date="2022-03-22T15:11:00Z">
              <w:rPr>
                <w:rStyle w:val="Collegamentoipertestuale"/>
              </w:rPr>
            </w:rPrChange>
          </w:rPr>
          <w:instrText>@unipa.it</w:instrText>
        </w:r>
        <w:r w:rsidR="00F477D9">
          <w:instrText xml:space="preserve">" </w:instrText>
        </w:r>
        <w:r w:rsidR="00F477D9">
          <w:fldChar w:fldCharType="separate"/>
        </w:r>
        <w:r w:rsidR="00F477D9" w:rsidRPr="003D7800">
          <w:rPr>
            <w:rStyle w:val="Collegamentoipertestuale"/>
            <w:rPrChange w:id="7" w:author="MASSIMO VINCENZO FERRO" w:date="2022-03-22T15:11:00Z">
              <w:rPr>
                <w:rStyle w:val="Collegamentoipertestuale"/>
              </w:rPr>
            </w:rPrChange>
          </w:rPr>
          <w:t>eliseo</w:t>
        </w:r>
        <w:r w:rsidR="00F477D9" w:rsidRPr="003D7800">
          <w:rPr>
            <w:rStyle w:val="Collegamentoipertestuale"/>
            <w:rPrChange w:id="8" w:author="MASSIMO VINCENZO FERRO" w:date="2022-03-22T15:11:00Z">
              <w:rPr>
                <w:rStyle w:val="Collegamentoipertestuale"/>
              </w:rPr>
            </w:rPrChange>
          </w:rPr>
          <w:t>.</w:t>
        </w:r>
        <w:r w:rsidR="00F477D9" w:rsidRPr="003D7800">
          <w:rPr>
            <w:rStyle w:val="Collegamentoipertestuale"/>
            <w:rPrChange w:id="9" w:author="MASSIMO VINCENZO FERRO" w:date="2022-03-22T15:11:00Z">
              <w:rPr>
                <w:rStyle w:val="Collegamentoipertestuale"/>
              </w:rPr>
            </w:rPrChange>
          </w:rPr>
          <w:t>roma</w:t>
        </w:r>
        <w:r w:rsidR="00F477D9" w:rsidRPr="003D7800">
          <w:rPr>
            <w:rStyle w:val="Collegamentoipertestuale"/>
            <w:rPrChange w:id="10" w:author="MASSIMO VINCENZO FERRO" w:date="2022-03-22T15:11:00Z">
              <w:rPr>
                <w:rStyle w:val="Collegamentoipertestuale"/>
              </w:rPr>
            </w:rPrChange>
          </w:rPr>
          <w:t>@unipa.it</w:t>
        </w:r>
        <w:r w:rsidR="00F477D9">
          <w:fldChar w:fldCharType="end"/>
        </w:r>
      </w:ins>
      <w:r>
        <w:t xml:space="preserve">; </w:t>
      </w:r>
      <w:hyperlink r:id="rId9" w:history="1">
        <w:r w:rsidRPr="00D81D79">
          <w:rPr>
            <w:rStyle w:val="Collegamentoipertestuale"/>
          </w:rPr>
          <w:t>santo.orlando@unipa.it</w:t>
        </w:r>
      </w:hyperlink>
      <w:r>
        <w:rPr>
          <w:rStyle w:val="Collegamentoipertestuale"/>
        </w:rPr>
        <w:t>;</w:t>
      </w:r>
      <w:r>
        <w:t xml:space="preserve"> </w:t>
      </w:r>
      <w:hyperlink r:id="rId10" w:history="1">
        <w:r w:rsidRPr="00D81D79">
          <w:rPr>
            <w:rStyle w:val="Collegamentoipertestuale"/>
          </w:rPr>
          <w:t>mariangela.vallone@unipa.it</w:t>
        </w:r>
      </w:hyperlink>
    </w:p>
    <w:p w14:paraId="2F99260A" w14:textId="77777777" w:rsidR="00434EB6" w:rsidRDefault="00434EB6"/>
    <w:p w14:paraId="215511D2" w14:textId="321A32FC" w:rsidR="00434EB6" w:rsidRDefault="00434EB6">
      <w:pPr>
        <w:pStyle w:val="Keywords"/>
        <w:jc w:val="both"/>
      </w:pPr>
      <w:r>
        <w:rPr>
          <w:b/>
        </w:rPr>
        <w:t>Keywords.</w:t>
      </w:r>
      <w:r>
        <w:t xml:space="preserve"> </w:t>
      </w:r>
      <w:r w:rsidR="00934AE8">
        <w:t>Remote sensing, Precision viticulture, Spectral indices</w:t>
      </w:r>
      <w:r w:rsidR="00066A23">
        <w:t>, grape yield</w:t>
      </w:r>
    </w:p>
    <w:p w14:paraId="181A3C97" w14:textId="166B2596" w:rsidR="00960489" w:rsidRDefault="00434EB6" w:rsidP="00141910">
      <w:pPr>
        <w:pStyle w:val="Abstract"/>
        <w:tabs>
          <w:tab w:val="left" w:pos="2700"/>
        </w:tabs>
        <w:jc w:val="both"/>
        <w:rPr>
          <w:rFonts w:cs="Arial"/>
          <w:i w:val="0"/>
          <w:iCs/>
        </w:rPr>
      </w:pPr>
      <w:r>
        <w:rPr>
          <w:b/>
        </w:rPr>
        <w:t>Abstract.</w:t>
      </w:r>
      <w:r>
        <w:rPr>
          <w:rFonts w:cs="Arial"/>
          <w:i w:val="0"/>
          <w:iCs/>
        </w:rPr>
        <w:t xml:space="preserve"> </w:t>
      </w:r>
      <w:r w:rsidR="00141910">
        <w:rPr>
          <w:rFonts w:cs="Arial"/>
          <w:i w:val="0"/>
          <w:iCs/>
        </w:rPr>
        <w:tab/>
      </w:r>
    </w:p>
    <w:p w14:paraId="27EF3038" w14:textId="2EDDEEC0" w:rsidR="006109CE" w:rsidRDefault="00966DB0" w:rsidP="00960489">
      <w:pPr>
        <w:pStyle w:val="Abstract"/>
        <w:jc w:val="both"/>
        <w:rPr>
          <w:rFonts w:cs="Arial"/>
          <w:i w:val="0"/>
          <w:iCs/>
          <w:szCs w:val="24"/>
        </w:rPr>
      </w:pPr>
      <w:r w:rsidRPr="00966DB0">
        <w:rPr>
          <w:rFonts w:cs="Arial"/>
          <w:i w:val="0"/>
          <w:iCs/>
          <w:szCs w:val="24"/>
        </w:rPr>
        <w:t>Accurate, timely and non-destructive forecasting of vineyard production on a field scale is essential to achieve a good production and quality outcome.</w:t>
      </w:r>
      <w:r w:rsidR="006109CE" w:rsidRPr="006109CE">
        <w:rPr>
          <w:rFonts w:cs="Arial"/>
          <w:i w:val="0"/>
          <w:iCs/>
          <w:szCs w:val="24"/>
        </w:rPr>
        <w:t xml:space="preserve"> Remote sensing may be an effective and practical monitoring tool, as data from on-board of Unmanned </w:t>
      </w:r>
      <w:r w:rsidR="000A7B5D">
        <w:rPr>
          <w:rFonts w:cs="Arial"/>
          <w:i w:val="0"/>
          <w:iCs/>
          <w:szCs w:val="24"/>
        </w:rPr>
        <w:t>A</w:t>
      </w:r>
      <w:r w:rsidR="006109CE" w:rsidRPr="006109CE">
        <w:rPr>
          <w:rFonts w:cs="Arial"/>
          <w:i w:val="0"/>
          <w:iCs/>
          <w:szCs w:val="24"/>
        </w:rPr>
        <w:t xml:space="preserve">erial </w:t>
      </w:r>
      <w:r w:rsidR="000A7B5D">
        <w:rPr>
          <w:rFonts w:cs="Arial"/>
          <w:i w:val="0"/>
          <w:iCs/>
          <w:szCs w:val="24"/>
        </w:rPr>
        <w:t>V</w:t>
      </w:r>
      <w:r w:rsidR="006109CE" w:rsidRPr="006109CE">
        <w:rPr>
          <w:rFonts w:cs="Arial"/>
          <w:i w:val="0"/>
          <w:iCs/>
          <w:szCs w:val="24"/>
        </w:rPr>
        <w:t xml:space="preserve">ehicles (UAVs) sensors can measure vegetative and reproductive growth, and thus directly or indirectly detect variability in quality parameters. The objective of this study was to assess the variability of a wine grape vineyard located in southern Italy, using a multirotor UAV equipped with a near-infrared sensitive digital camera. The data were collected in the 2021 growing season, the flight mission was carried out one week before harvest (September). At harvest, the yield per plant [kg] (N=84) and the average weight of the bunches [g] were recorded. Laboratory analyses were carried out on the </w:t>
      </w:r>
      <w:r w:rsidR="00066A23">
        <w:rPr>
          <w:rFonts w:cs="Arial"/>
          <w:i w:val="0"/>
          <w:iCs/>
          <w:szCs w:val="24"/>
        </w:rPr>
        <w:t>musts</w:t>
      </w:r>
      <w:r w:rsidR="00066A23" w:rsidRPr="006109CE">
        <w:rPr>
          <w:rFonts w:cs="Arial"/>
          <w:i w:val="0"/>
          <w:iCs/>
          <w:szCs w:val="24"/>
        </w:rPr>
        <w:t xml:space="preserve"> </w:t>
      </w:r>
      <w:r w:rsidR="006109CE" w:rsidRPr="006109CE">
        <w:rPr>
          <w:rFonts w:cs="Arial"/>
          <w:i w:val="0"/>
          <w:iCs/>
          <w:szCs w:val="24"/>
        </w:rPr>
        <w:t xml:space="preserve">obtained in order to assess some technological parameters (Brix°; Total Acidity [g/l]). </w:t>
      </w:r>
      <w:r w:rsidR="00066A23">
        <w:rPr>
          <w:rFonts w:cs="Arial"/>
          <w:i w:val="0"/>
          <w:iCs/>
          <w:szCs w:val="24"/>
        </w:rPr>
        <w:t>N</w:t>
      </w:r>
      <w:r w:rsidR="00066A23" w:rsidRPr="006109CE">
        <w:rPr>
          <w:rFonts w:cs="Arial"/>
          <w:i w:val="0"/>
          <w:iCs/>
          <w:szCs w:val="24"/>
        </w:rPr>
        <w:t>ormalized difference vegetation index</w:t>
      </w:r>
      <w:r w:rsidR="00066A23">
        <w:rPr>
          <w:rFonts w:cs="Arial"/>
          <w:i w:val="0"/>
          <w:iCs/>
          <w:szCs w:val="24"/>
        </w:rPr>
        <w:t xml:space="preserve"> (NDVI) </w:t>
      </w:r>
      <w:r w:rsidR="00066A23" w:rsidRPr="006109CE">
        <w:rPr>
          <w:rFonts w:cs="Arial"/>
          <w:i w:val="0"/>
          <w:iCs/>
          <w:szCs w:val="24"/>
        </w:rPr>
        <w:t>and green normalized difference vegetation index</w:t>
      </w:r>
      <w:r w:rsidR="00066A23">
        <w:rPr>
          <w:rFonts w:cs="Arial"/>
          <w:i w:val="0"/>
          <w:iCs/>
          <w:szCs w:val="24"/>
        </w:rPr>
        <w:t xml:space="preserve"> </w:t>
      </w:r>
      <w:r w:rsidR="00066A23" w:rsidRPr="006109CE">
        <w:rPr>
          <w:rFonts w:cs="Arial"/>
          <w:i w:val="0"/>
          <w:iCs/>
          <w:szCs w:val="24"/>
        </w:rPr>
        <w:t xml:space="preserve">(GNDVI) </w:t>
      </w:r>
      <w:r w:rsidR="006109CE" w:rsidRPr="006109CE">
        <w:rPr>
          <w:rFonts w:cs="Arial"/>
          <w:i w:val="0"/>
          <w:iCs/>
          <w:szCs w:val="24"/>
        </w:rPr>
        <w:t xml:space="preserve">were calculated to find the </w:t>
      </w:r>
      <w:r w:rsidR="00066A23">
        <w:rPr>
          <w:rFonts w:cs="Arial"/>
          <w:i w:val="0"/>
          <w:iCs/>
          <w:szCs w:val="24"/>
        </w:rPr>
        <w:t>best</w:t>
      </w:r>
      <w:r w:rsidR="00066A23" w:rsidRPr="006109CE">
        <w:rPr>
          <w:rFonts w:cs="Arial"/>
          <w:i w:val="0"/>
          <w:iCs/>
          <w:szCs w:val="24"/>
        </w:rPr>
        <w:t xml:space="preserve"> </w:t>
      </w:r>
      <w:r w:rsidR="006109CE" w:rsidRPr="006109CE">
        <w:rPr>
          <w:rFonts w:cs="Arial"/>
          <w:i w:val="0"/>
          <w:iCs/>
          <w:szCs w:val="24"/>
        </w:rPr>
        <w:t xml:space="preserve">correlation with production and quality parameters, using orthomosaic image of UAV. Pearson's correlation coefficient (r) showed a significant and positive correlation between vegetation indices and yield as well as bunch weight, with the strongest relationship observed between GNDVI and yield per plant (r = 0.84; P &lt; 0.01). However, no significant positive correlation was found between the vegetation indices examined and the quality parameters. The </w:t>
      </w:r>
      <w:r w:rsidR="00D54443">
        <w:rPr>
          <w:rFonts w:cs="Arial"/>
          <w:i w:val="0"/>
          <w:iCs/>
          <w:szCs w:val="24"/>
        </w:rPr>
        <w:t>results</w:t>
      </w:r>
      <w:r w:rsidR="006109CE" w:rsidRPr="006109CE">
        <w:rPr>
          <w:rFonts w:cs="Arial"/>
          <w:i w:val="0"/>
          <w:iCs/>
          <w:szCs w:val="24"/>
        </w:rPr>
        <w:t xml:space="preserve"> highlight</w:t>
      </w:r>
      <w:r w:rsidR="00D54443">
        <w:rPr>
          <w:rFonts w:cs="Arial"/>
          <w:i w:val="0"/>
          <w:iCs/>
          <w:szCs w:val="24"/>
        </w:rPr>
        <w:t>ed</w:t>
      </w:r>
      <w:r w:rsidR="006109CE" w:rsidRPr="006109CE">
        <w:rPr>
          <w:rFonts w:cs="Arial"/>
          <w:i w:val="0"/>
          <w:iCs/>
          <w:szCs w:val="24"/>
        </w:rPr>
        <w:t xml:space="preserve"> the applicability of remote sensing to monitor the </w:t>
      </w:r>
      <w:r w:rsidR="00D54443" w:rsidRPr="006109CE">
        <w:rPr>
          <w:rFonts w:cs="Arial"/>
          <w:i w:val="0"/>
          <w:iCs/>
          <w:szCs w:val="24"/>
        </w:rPr>
        <w:t xml:space="preserve">vine production </w:t>
      </w:r>
      <w:r w:rsidR="006109CE" w:rsidRPr="006109CE">
        <w:rPr>
          <w:rFonts w:cs="Arial"/>
          <w:i w:val="0"/>
          <w:iCs/>
          <w:szCs w:val="24"/>
        </w:rPr>
        <w:t>variability</w:t>
      </w:r>
      <w:r w:rsidR="00D54443">
        <w:rPr>
          <w:rFonts w:cs="Arial"/>
          <w:i w:val="0"/>
          <w:iCs/>
          <w:szCs w:val="24"/>
        </w:rPr>
        <w:t xml:space="preserve"> through</w:t>
      </w:r>
      <w:r w:rsidR="006109CE" w:rsidRPr="006109CE">
        <w:rPr>
          <w:rFonts w:cs="Arial"/>
          <w:i w:val="0"/>
          <w:iCs/>
          <w:szCs w:val="24"/>
        </w:rPr>
        <w:t xml:space="preserve"> vegetation </w:t>
      </w:r>
      <w:r w:rsidR="000A7B5D" w:rsidRPr="006109CE">
        <w:rPr>
          <w:rFonts w:cs="Arial"/>
          <w:i w:val="0"/>
          <w:iCs/>
          <w:szCs w:val="24"/>
        </w:rPr>
        <w:t>ind</w:t>
      </w:r>
      <w:r w:rsidR="000A7B5D">
        <w:rPr>
          <w:rFonts w:cs="Arial"/>
          <w:i w:val="0"/>
          <w:iCs/>
          <w:szCs w:val="24"/>
        </w:rPr>
        <w:t>ices</w:t>
      </w:r>
      <w:r w:rsidR="000A7B5D" w:rsidRPr="006109CE">
        <w:rPr>
          <w:rFonts w:cs="Arial"/>
          <w:i w:val="0"/>
          <w:iCs/>
          <w:szCs w:val="24"/>
        </w:rPr>
        <w:t>.</w:t>
      </w:r>
    </w:p>
    <w:sectPr w:rsidR="006109CE">
      <w:headerReference w:type="default" r:id="rId11"/>
      <w:pgSz w:w="12240" w:h="15840" w:code="1"/>
      <w:pgMar w:top="1701" w:right="1701" w:bottom="1701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9B13C" w14:textId="77777777" w:rsidR="00A77F02" w:rsidRDefault="00A77F02">
      <w:r>
        <w:separator/>
      </w:r>
    </w:p>
  </w:endnote>
  <w:endnote w:type="continuationSeparator" w:id="0">
    <w:p w14:paraId="4F60C5E6" w14:textId="77777777" w:rsidR="00A77F02" w:rsidRDefault="00A77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5535D" w14:textId="77777777" w:rsidR="00A77F02" w:rsidRDefault="00A77F02">
      <w:r>
        <w:separator/>
      </w:r>
    </w:p>
  </w:footnote>
  <w:footnote w:type="continuationSeparator" w:id="0">
    <w:p w14:paraId="6CAD7A3E" w14:textId="77777777" w:rsidR="00A77F02" w:rsidRDefault="00A77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92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6"/>
      <w:gridCol w:w="617"/>
      <w:gridCol w:w="7712"/>
    </w:tblGrid>
    <w:tr w:rsidR="00DA1D82" w14:paraId="3A895E44" w14:textId="77777777" w:rsidTr="00181530">
      <w:trPr>
        <w:cantSplit/>
        <w:trHeight w:hRule="exact" w:val="911"/>
      </w:trPr>
      <w:tc>
        <w:tcPr>
          <w:tcW w:w="926" w:type="dxa"/>
          <w:vAlign w:val="center"/>
        </w:tcPr>
        <w:p w14:paraId="4B5AFD3C" w14:textId="77777777" w:rsidR="00DA1D82" w:rsidRDefault="00DA1D82" w:rsidP="00DA1D82">
          <w:pPr>
            <w:pStyle w:val="Intestazione"/>
            <w:jc w:val="center"/>
            <w:rPr>
              <w:i/>
              <w:sz w:val="20"/>
              <w:lang w:val="en-GB"/>
            </w:rPr>
          </w:pPr>
          <w:r>
            <w:rPr>
              <w:i/>
              <w:noProof/>
              <w:sz w:val="20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119E098B" wp14:editId="76E0DD01">
                <wp:simplePos x="0" y="0"/>
                <wp:positionH relativeFrom="column">
                  <wp:posOffset>-3810</wp:posOffset>
                </wp:positionH>
                <wp:positionV relativeFrom="paragraph">
                  <wp:posOffset>76200</wp:posOffset>
                </wp:positionV>
                <wp:extent cx="540000" cy="540000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IIA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17" w:type="dxa"/>
        </w:tcPr>
        <w:p w14:paraId="7CB1C43B" w14:textId="77777777" w:rsidR="00DA1D82" w:rsidRDefault="00DA1D82" w:rsidP="00DA1D82">
          <w:pPr>
            <w:pStyle w:val="Intestazione"/>
            <w:rPr>
              <w:i/>
              <w:sz w:val="20"/>
              <w:lang w:val="en-GB"/>
            </w:rPr>
          </w:pPr>
        </w:p>
      </w:tc>
      <w:tc>
        <w:tcPr>
          <w:tcW w:w="7712" w:type="dxa"/>
          <w:vAlign w:val="center"/>
        </w:tcPr>
        <w:p w14:paraId="4AC1F8AE" w14:textId="77777777" w:rsidR="00DA1D82" w:rsidRDefault="00DA1D82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>
            <w:rPr>
              <w:i/>
              <w:sz w:val="20"/>
              <w:lang w:val="en-GB"/>
            </w:rPr>
            <w:t>1</w:t>
          </w:r>
          <w:r w:rsidR="00181530">
            <w:rPr>
              <w:i/>
              <w:sz w:val="20"/>
              <w:lang w:val="en-GB"/>
            </w:rPr>
            <w:t>2</w:t>
          </w:r>
          <w:r w:rsidRPr="00C5511F">
            <w:rPr>
              <w:i/>
              <w:sz w:val="20"/>
              <w:vertAlign w:val="superscript"/>
              <w:lang w:val="en-GB"/>
            </w:rPr>
            <w:t>th</w:t>
          </w:r>
          <w:r>
            <w:rPr>
              <w:i/>
              <w:sz w:val="20"/>
              <w:lang w:val="en-GB"/>
            </w:rPr>
            <w:t xml:space="preserve"> International AIIA Conference: </w:t>
          </w:r>
          <w:r w:rsidR="00181530">
            <w:rPr>
              <w:i/>
              <w:sz w:val="20"/>
              <w:lang w:val="en-GB"/>
            </w:rPr>
            <w:t>September</w:t>
          </w:r>
          <w:r>
            <w:rPr>
              <w:i/>
              <w:sz w:val="20"/>
              <w:lang w:val="en-GB"/>
            </w:rPr>
            <w:t xml:space="preserve"> </w:t>
          </w:r>
          <w:r w:rsidR="00181530">
            <w:rPr>
              <w:i/>
              <w:sz w:val="20"/>
              <w:lang w:val="en-GB"/>
            </w:rPr>
            <w:t>19</w:t>
          </w:r>
          <w:r w:rsidRPr="00405293">
            <w:rPr>
              <w:i/>
              <w:sz w:val="20"/>
              <w:lang w:val="en-GB"/>
            </w:rPr>
            <w:t>-</w:t>
          </w:r>
          <w:r w:rsidR="00181530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>, 20</w:t>
          </w:r>
          <w:r w:rsidR="005A41BF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 xml:space="preserve"> </w:t>
          </w:r>
          <w:r w:rsidR="005A41BF">
            <w:rPr>
              <w:i/>
              <w:sz w:val="20"/>
              <w:lang w:val="en-GB"/>
            </w:rPr>
            <w:t>Palermo</w:t>
          </w:r>
          <w:r>
            <w:rPr>
              <w:i/>
              <w:sz w:val="20"/>
              <w:lang w:val="en-GB"/>
            </w:rPr>
            <w:t xml:space="preserve"> -</w:t>
          </w:r>
          <w:r w:rsidRPr="00454270">
            <w:rPr>
              <w:i/>
              <w:sz w:val="20"/>
              <w:lang w:val="en-GB"/>
            </w:rPr>
            <w:t xml:space="preserve"> </w:t>
          </w:r>
          <w:r>
            <w:rPr>
              <w:i/>
              <w:sz w:val="20"/>
              <w:lang w:val="en-GB"/>
            </w:rPr>
            <w:t>Ital</w:t>
          </w:r>
          <w:r w:rsidRPr="00405293">
            <w:rPr>
              <w:i/>
              <w:sz w:val="20"/>
              <w:lang w:val="en-GB"/>
            </w:rPr>
            <w:t>y</w:t>
          </w:r>
        </w:p>
        <w:p w14:paraId="0E6DFEC2" w14:textId="77777777" w:rsidR="00181530" w:rsidRDefault="00DA1D82" w:rsidP="00181530">
          <w:pPr>
            <w:pStyle w:val="Intestazione"/>
            <w:rPr>
              <w:i/>
              <w:sz w:val="20"/>
              <w:lang w:val="en-GB"/>
            </w:rPr>
          </w:pPr>
          <w:r w:rsidRPr="00405293">
            <w:rPr>
              <w:i/>
              <w:sz w:val="20"/>
              <w:lang w:val="en-GB"/>
            </w:rPr>
            <w:t>“</w:t>
          </w:r>
          <w:r>
            <w:rPr>
              <w:i/>
              <w:sz w:val="20"/>
              <w:lang w:val="en-GB"/>
            </w:rPr>
            <w:t xml:space="preserve">Biosystems Engineering </w:t>
          </w:r>
          <w:r w:rsidR="00181530">
            <w:rPr>
              <w:i/>
              <w:sz w:val="20"/>
              <w:lang w:val="en-GB"/>
            </w:rPr>
            <w:t>towards the Green Deal</w:t>
          </w:r>
          <w:r w:rsidRPr="00405293">
            <w:rPr>
              <w:i/>
              <w:sz w:val="20"/>
              <w:lang w:val="en-GB"/>
            </w:rPr>
            <w:t>”</w:t>
          </w:r>
          <w:r w:rsidR="00181530">
            <w:rPr>
              <w:i/>
              <w:sz w:val="20"/>
              <w:lang w:val="en-GB"/>
            </w:rPr>
            <w:t xml:space="preserve"> </w:t>
          </w:r>
        </w:p>
        <w:p w14:paraId="2CD32042" w14:textId="77777777" w:rsidR="00DA1D82" w:rsidRDefault="00181530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 w:rsidRPr="00181530">
            <w:rPr>
              <w:i/>
              <w:sz w:val="20"/>
              <w:lang w:val="en-GB"/>
            </w:rPr>
            <w:t>Improving the resilience of agriculture, forestry and food systems in the post-Covid era</w:t>
          </w:r>
        </w:p>
      </w:tc>
    </w:tr>
  </w:tbl>
  <w:p w14:paraId="42F22BD2" w14:textId="77777777" w:rsidR="003931B4" w:rsidRDefault="003931B4" w:rsidP="003931B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B421D8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F789A5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3C652E"/>
    <w:multiLevelType w:val="multilevel"/>
    <w:tmpl w:val="D9C87E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B41F4D"/>
    <w:multiLevelType w:val="hybridMultilevel"/>
    <w:tmpl w:val="7BB6961A"/>
    <w:lvl w:ilvl="0" w:tplc="F8E040CC">
      <w:start w:val="1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SSIMO VINCENZO FERRO">
    <w15:presenceInfo w15:providerId="None" w15:userId="MASSIMO VINCENZO FERR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trackRevisions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2C7C"/>
    <w:rsid w:val="00003E7A"/>
    <w:rsid w:val="00023910"/>
    <w:rsid w:val="0004406C"/>
    <w:rsid w:val="00066A23"/>
    <w:rsid w:val="00094A4D"/>
    <w:rsid w:val="000A7B5D"/>
    <w:rsid w:val="000F6FF4"/>
    <w:rsid w:val="00100F86"/>
    <w:rsid w:val="001079A9"/>
    <w:rsid w:val="00141910"/>
    <w:rsid w:val="00181530"/>
    <w:rsid w:val="001D7536"/>
    <w:rsid w:val="00233A00"/>
    <w:rsid w:val="002476BE"/>
    <w:rsid w:val="002C5E0F"/>
    <w:rsid w:val="00387BD9"/>
    <w:rsid w:val="003931B4"/>
    <w:rsid w:val="00434EB6"/>
    <w:rsid w:val="0058471E"/>
    <w:rsid w:val="005929D0"/>
    <w:rsid w:val="005A41BF"/>
    <w:rsid w:val="005D3192"/>
    <w:rsid w:val="006109CE"/>
    <w:rsid w:val="006B69B2"/>
    <w:rsid w:val="006C2472"/>
    <w:rsid w:val="00725E27"/>
    <w:rsid w:val="007348F9"/>
    <w:rsid w:val="00777A2B"/>
    <w:rsid w:val="00782C7C"/>
    <w:rsid w:val="00835A5C"/>
    <w:rsid w:val="0085567F"/>
    <w:rsid w:val="008E3CE8"/>
    <w:rsid w:val="008F7CDD"/>
    <w:rsid w:val="00934AE8"/>
    <w:rsid w:val="00960489"/>
    <w:rsid w:val="00966DB0"/>
    <w:rsid w:val="009862FA"/>
    <w:rsid w:val="00A123CA"/>
    <w:rsid w:val="00A46716"/>
    <w:rsid w:val="00A60FA3"/>
    <w:rsid w:val="00A77F02"/>
    <w:rsid w:val="00A95665"/>
    <w:rsid w:val="00B12DC3"/>
    <w:rsid w:val="00B34FEC"/>
    <w:rsid w:val="00B430D3"/>
    <w:rsid w:val="00BA34FF"/>
    <w:rsid w:val="00BC4CDC"/>
    <w:rsid w:val="00BE0153"/>
    <w:rsid w:val="00C70DBB"/>
    <w:rsid w:val="00CA6546"/>
    <w:rsid w:val="00D23378"/>
    <w:rsid w:val="00D50D2C"/>
    <w:rsid w:val="00D54443"/>
    <w:rsid w:val="00D76187"/>
    <w:rsid w:val="00D91BC2"/>
    <w:rsid w:val="00DA1D82"/>
    <w:rsid w:val="00DF66FD"/>
    <w:rsid w:val="00E04146"/>
    <w:rsid w:val="00F376B7"/>
    <w:rsid w:val="00F477D9"/>
    <w:rsid w:val="00FD286D"/>
    <w:rsid w:val="00FD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4CD5FB"/>
  <w15:docId w15:val="{93C5F6AE-D432-4FCA-B258-F2696A7ED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before="120"/>
    </w:pPr>
    <w:rPr>
      <w:rFonts w:ascii="Arial" w:hAnsi="Arial"/>
      <w:sz w:val="22"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Author"/>
    <w:qFormat/>
    <w:pPr>
      <w:spacing w:before="360" w:after="360"/>
      <w:ind w:left="720" w:right="720"/>
      <w:jc w:val="center"/>
      <w:outlineLvl w:val="0"/>
    </w:pPr>
    <w:rPr>
      <w:b/>
      <w:kern w:val="28"/>
      <w:sz w:val="32"/>
    </w:rPr>
  </w:style>
  <w:style w:type="paragraph" w:customStyle="1" w:styleId="Author">
    <w:name w:val="Author"/>
    <w:basedOn w:val="Normale"/>
    <w:next w:val="Normale"/>
    <w:pPr>
      <w:ind w:left="720" w:hanging="720"/>
    </w:pPr>
    <w:rPr>
      <w:b/>
      <w:sz w:val="24"/>
    </w:rPr>
  </w:style>
  <w:style w:type="paragraph" w:customStyle="1" w:styleId="Address">
    <w:name w:val="Address"/>
    <w:basedOn w:val="Normale"/>
    <w:next w:val="Author"/>
    <w:pPr>
      <w:spacing w:after="60"/>
      <w:ind w:left="720"/>
    </w:pPr>
  </w:style>
  <w:style w:type="paragraph" w:customStyle="1" w:styleId="ConfName">
    <w:name w:val="ConfName"/>
    <w:basedOn w:val="Normale"/>
    <w:next w:val="ConfLocation"/>
    <w:pPr>
      <w:spacing w:before="240"/>
      <w:ind w:left="720" w:right="720"/>
      <w:jc w:val="center"/>
      <w:outlineLvl w:val="0"/>
    </w:pPr>
    <w:rPr>
      <w:b/>
      <w:kern w:val="28"/>
      <w:sz w:val="24"/>
    </w:rPr>
  </w:style>
  <w:style w:type="paragraph" w:customStyle="1" w:styleId="ConfLocation">
    <w:name w:val="ConfLocation"/>
    <w:basedOn w:val="ConfName"/>
    <w:next w:val="ConfDate"/>
    <w:pPr>
      <w:spacing w:before="0"/>
    </w:pPr>
  </w:style>
  <w:style w:type="paragraph" w:customStyle="1" w:styleId="ConfDate">
    <w:name w:val="ConfDate"/>
    <w:basedOn w:val="ConfLocation"/>
    <w:next w:val="ConfSponsor"/>
  </w:style>
  <w:style w:type="paragraph" w:customStyle="1" w:styleId="ConfSponsor">
    <w:name w:val="ConfSponsor"/>
    <w:basedOn w:val="ConfDate"/>
    <w:next w:val="Normale"/>
  </w:style>
  <w:style w:type="paragraph" w:customStyle="1" w:styleId="Keywords">
    <w:name w:val="Keywords"/>
    <w:basedOn w:val="Normale"/>
    <w:next w:val="Introduction"/>
    <w:pPr>
      <w:spacing w:after="240"/>
      <w:outlineLvl w:val="0"/>
    </w:pPr>
    <w:rPr>
      <w:kern w:val="28"/>
    </w:rPr>
  </w:style>
  <w:style w:type="paragraph" w:customStyle="1" w:styleId="Introduction">
    <w:name w:val="Introduction"/>
    <w:basedOn w:val="Titolo1"/>
    <w:next w:val="Normale"/>
  </w:style>
  <w:style w:type="paragraph" w:customStyle="1" w:styleId="Disclaimer">
    <w:name w:val="Disclaimer"/>
    <w:basedOn w:val="Normale"/>
    <w:pPr>
      <w:pBdr>
        <w:top w:val="single" w:sz="4" w:space="1" w:color="auto"/>
      </w:pBdr>
      <w:spacing w:before="60"/>
      <w:jc w:val="both"/>
    </w:pPr>
    <w:rPr>
      <w:kern w:val="28"/>
      <w:sz w:val="16"/>
    </w:rPr>
  </w:style>
  <w:style w:type="paragraph" w:customStyle="1" w:styleId="Conclusion">
    <w:name w:val="Conclusion"/>
    <w:basedOn w:val="Titolo1"/>
    <w:next w:val="Normale"/>
  </w:style>
  <w:style w:type="paragraph" w:customStyle="1" w:styleId="Figure">
    <w:name w:val="Figure"/>
    <w:basedOn w:val="Normale"/>
    <w:next w:val="Normale"/>
    <w:pPr>
      <w:spacing w:after="60"/>
      <w:jc w:val="center"/>
    </w:pPr>
    <w:rPr>
      <w:kern w:val="28"/>
      <w:sz w:val="24"/>
    </w:rPr>
  </w:style>
  <w:style w:type="paragraph" w:customStyle="1" w:styleId="RefTitle">
    <w:name w:val="Ref Title"/>
    <w:basedOn w:val="Titolo1"/>
    <w:next w:val="RefListing"/>
  </w:style>
  <w:style w:type="paragraph" w:customStyle="1" w:styleId="RefListing">
    <w:name w:val="RefListing"/>
    <w:basedOn w:val="Normale"/>
    <w:pPr>
      <w:spacing w:before="60"/>
      <w:ind w:left="720" w:hanging="720"/>
    </w:pPr>
    <w:rPr>
      <w:kern w:val="28"/>
    </w:rPr>
  </w:style>
  <w:style w:type="paragraph" w:customStyle="1" w:styleId="PaperNumber">
    <w:name w:val="PaperNumber"/>
    <w:next w:val="Normale"/>
    <w:pPr>
      <w:widowControl w:val="0"/>
      <w:jc w:val="right"/>
    </w:pPr>
    <w:rPr>
      <w:rFonts w:ascii="Arial" w:hAnsi="Arial"/>
      <w:snapToGrid w:val="0"/>
      <w:sz w:val="24"/>
      <w:lang w:val="en-US" w:eastAsia="en-US"/>
    </w:rPr>
  </w:style>
  <w:style w:type="paragraph" w:customStyle="1" w:styleId="History">
    <w:name w:val="History"/>
    <w:basedOn w:val="Normale"/>
    <w:pPr>
      <w:widowControl w:val="0"/>
      <w:spacing w:after="240"/>
      <w:ind w:left="720" w:right="720"/>
      <w:jc w:val="center"/>
    </w:pPr>
    <w:rPr>
      <w:snapToGrid w:val="0"/>
      <w:kern w:val="28"/>
      <w:sz w:val="20"/>
    </w:rPr>
  </w:style>
  <w:style w:type="paragraph" w:customStyle="1" w:styleId="TableCaption">
    <w:name w:val="Table Caption"/>
    <w:basedOn w:val="Normale"/>
    <w:next w:val="Normale"/>
    <w:pPr>
      <w:widowControl w:val="0"/>
      <w:spacing w:after="60"/>
    </w:pPr>
    <w:rPr>
      <w:snapToGrid w:val="0"/>
      <w:kern w:val="28"/>
    </w:rPr>
  </w:style>
  <w:style w:type="paragraph" w:customStyle="1" w:styleId="FigureCaption">
    <w:name w:val="Figure Caption"/>
    <w:basedOn w:val="Normale"/>
    <w:pPr>
      <w:spacing w:before="60" w:after="60"/>
      <w:jc w:val="center"/>
    </w:pPr>
    <w:rPr>
      <w:kern w:val="28"/>
    </w:rPr>
  </w:style>
  <w:style w:type="character" w:styleId="Numeropagina">
    <w:name w:val="page number"/>
    <w:basedOn w:val="Carpredefinitoparagrafo"/>
    <w:semiHidden/>
  </w:style>
  <w:style w:type="paragraph" w:customStyle="1" w:styleId="Abstract">
    <w:name w:val="Abstract"/>
    <w:basedOn w:val="Normale"/>
    <w:rPr>
      <w:i/>
    </w:rPr>
  </w:style>
  <w:style w:type="paragraph" w:customStyle="1" w:styleId="Appendix">
    <w:name w:val="Appendix"/>
    <w:basedOn w:val="Titolo1"/>
    <w:next w:val="Titolo1"/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  <w:rPr>
      <w:sz w:val="24"/>
    </w:rPr>
  </w:style>
  <w:style w:type="paragraph" w:styleId="Pidipagina">
    <w:name w:val="footer"/>
    <w:basedOn w:val="Normale"/>
    <w:semiHidden/>
    <w:pPr>
      <w:tabs>
        <w:tab w:val="center" w:pos="4320"/>
        <w:tab w:val="right" w:pos="8640"/>
      </w:tabs>
    </w:pPr>
    <w:rPr>
      <w:sz w:val="24"/>
    </w:rPr>
  </w:style>
  <w:style w:type="paragraph" w:customStyle="1" w:styleId="ListStart">
    <w:name w:val="List Start"/>
    <w:basedOn w:val="Normale"/>
    <w:next w:val="Puntoelenco"/>
    <w:pPr>
      <w:spacing w:before="60" w:after="60"/>
    </w:pPr>
    <w:rPr>
      <w:kern w:val="28"/>
    </w:rPr>
  </w:style>
  <w:style w:type="paragraph" w:styleId="Puntoelenco">
    <w:name w:val="List Bullet"/>
    <w:basedOn w:val="Normale"/>
    <w:semiHidden/>
    <w:pPr>
      <w:numPr>
        <w:numId w:val="1"/>
      </w:numPr>
      <w:tabs>
        <w:tab w:val="clear" w:pos="360"/>
      </w:tabs>
      <w:spacing w:before="60" w:after="60"/>
    </w:pPr>
    <w:rPr>
      <w:kern w:val="28"/>
    </w:rPr>
  </w:style>
  <w:style w:type="paragraph" w:styleId="Numeroelenco">
    <w:name w:val="List Number"/>
    <w:basedOn w:val="Normale"/>
    <w:semiHidden/>
    <w:pPr>
      <w:numPr>
        <w:numId w:val="2"/>
      </w:numPr>
      <w:spacing w:before="60" w:after="60"/>
    </w:pPr>
    <w:rPr>
      <w:kern w:val="28"/>
    </w:rPr>
  </w:style>
  <w:style w:type="paragraph" w:styleId="Corpotesto">
    <w:name w:val="Body Text"/>
    <w:basedOn w:val="Normale"/>
    <w:semiHidden/>
    <w:pPr>
      <w:spacing w:before="0"/>
    </w:pPr>
    <w:rPr>
      <w:rFonts w:ascii="Times New Roman" w:hAnsi="Times New Roman"/>
    </w:rPr>
  </w:style>
  <w:style w:type="paragraph" w:customStyle="1" w:styleId="Tablecontents">
    <w:name w:val="Table contents"/>
    <w:basedOn w:val="Normale"/>
    <w:pPr>
      <w:spacing w:before="0"/>
    </w:pPr>
  </w:style>
  <w:style w:type="paragraph" w:customStyle="1" w:styleId="Authors">
    <w:name w:val="Authors"/>
    <w:basedOn w:val="Titolo"/>
    <w:next w:val="Affiliation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Affiliation">
    <w:name w:val="Affiliation"/>
    <w:basedOn w:val="Titolo"/>
    <w:next w:val="PubInfo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PubInfo">
    <w:name w:val="PubInfo"/>
    <w:basedOn w:val="Affiliation"/>
    <w:next w:val="Titolo"/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deltesto2">
    <w:name w:val="Body Text 2"/>
    <w:basedOn w:val="Normale"/>
    <w:semiHidden/>
    <w:pPr>
      <w:spacing w:before="0"/>
      <w:ind w:right="226"/>
      <w:jc w:val="both"/>
    </w:pPr>
    <w:rPr>
      <w:rFonts w:ascii="Times New Roman" w:eastAsia="Times New Roman" w:hAnsi="Times New Roman"/>
      <w:sz w:val="20"/>
      <w:szCs w:val="24"/>
      <w:lang w:val="en-GB" w:eastAsia="it-IT"/>
    </w:rPr>
  </w:style>
  <w:style w:type="paragraph" w:styleId="Testonormale">
    <w:name w:val="Plain Text"/>
    <w:basedOn w:val="Normale"/>
    <w:semiHidden/>
    <w:pPr>
      <w:spacing w:before="0"/>
    </w:pPr>
    <w:rPr>
      <w:rFonts w:ascii="Courier New" w:eastAsia="Times New Roman" w:hAnsi="Courier New" w:cs="Courier New"/>
      <w:sz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2472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DA1D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8F7CDD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725E27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654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6546"/>
    <w:rPr>
      <w:rFonts w:ascii="Segoe UI" w:hAnsi="Segoe UI" w:cs="Segoe UI"/>
      <w:sz w:val="18"/>
      <w:szCs w:val="18"/>
      <w:lang w:val="en-US"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F477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etro.catania@unipa.it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mailto:massimovincenzo.ferro@unipa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ariangela.vallone@unip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nto.orlando@unipa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cann\application%20data\microsoft\templates\BroadVision\asae-t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asae-tp</Template>
  <TotalTime>71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Paper No: 200000</vt:lpstr>
    </vt:vector>
  </TitlesOfParts>
  <Company>ASAE</Company>
  <LinksUpToDate>false</LinksUpToDate>
  <CharactersWithSpaces>2591</CharactersWithSpaces>
  <SharedDoc>false</SharedDoc>
  <HLinks>
    <vt:vector size="6" baseType="variant">
      <vt:variant>
        <vt:i4>4522016</vt:i4>
      </vt:variant>
      <vt:variant>
        <vt:i4>0</vt:i4>
      </vt:variant>
      <vt:variant>
        <vt:i4>0</vt:i4>
      </vt:variant>
      <vt:variant>
        <vt:i4>5</vt:i4>
      </vt:variant>
      <vt:variant>
        <vt:lpwstr>mailto:3cigr@aidic.it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No: 200000</dc:title>
  <dc:creator>ASAE</dc:creator>
  <cp:lastModifiedBy>MASSIMO VINCENZO FERRO</cp:lastModifiedBy>
  <cp:revision>8</cp:revision>
  <cp:lastPrinted>2022-03-22T08:14:00Z</cp:lastPrinted>
  <dcterms:created xsi:type="dcterms:W3CDTF">2022-03-18T11:55:00Z</dcterms:created>
  <dcterms:modified xsi:type="dcterms:W3CDTF">2022-03-22T14:11:00Z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DOCTYPE">
    <vt:lpwstr>tp</vt:lpwstr>
  </property>
  <property fmtid="{D5CDD505-2E9C-101B-9397-08002B2CF9AE}" pid="3" name="BRTRANSID">
    <vt:lpwstr>0</vt:lpwstr>
  </property>
</Properties>
</file>